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 xml:space="preserve">Wrocław, </w:t>
      </w:r>
      <w:r>
        <w:rPr/>
        <w:t>14</w:t>
      </w:r>
      <w:r>
        <w:rPr/>
        <w:t>.03.2023r.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362_1130392489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</w:t>
      </w:r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107/413/23-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3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(114637)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enter" w:pos="4536" w:leader="none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4038</Characters>
  <CharactersWithSpaces>4318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2023-03-14T07:29:31Z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